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B43FB" w14:textId="3EF47C67" w:rsidR="00A47C1D" w:rsidRPr="00F07AAA" w:rsidRDefault="00377119" w:rsidP="00F0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bookmarkStart w:id="0" w:name="_GoBack"/>
      <w:bookmarkEnd w:id="0"/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>ZAŁĄCZNIK NR 2</w:t>
      </w:r>
    </w:p>
    <w:p w14:paraId="1D92259E" w14:textId="61AD101A" w:rsidR="0089306A" w:rsidRPr="00F07AAA" w:rsidRDefault="0089306A" w:rsidP="00F07A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>Formularz zgłoszeniowy</w:t>
      </w:r>
    </w:p>
    <w:p w14:paraId="3C2BD4EB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EB11971" w14:textId="66CDF90D" w:rsidR="008C7E7C" w:rsidRPr="00F07AAA" w:rsidRDefault="0089306A" w:rsidP="00BC24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>DO</w:t>
      </w:r>
      <w:r w:rsidR="00A47C1D"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KONKURSU NA INICJATYWY ODDOLNE W RAMACH ZADANIA </w:t>
      </w:r>
      <w:r w:rsidR="008C7E7C"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BC246F">
        <w:rPr>
          <w:rFonts w:ascii="Times New Roman" w:hAnsi="Times New Roman" w:cs="Times New Roman"/>
          <w:sz w:val="24"/>
          <w:szCs w:val="24"/>
        </w:rPr>
        <w:t>„Czytaj! Oglądaj! Słuchaj! Masz BLISKO”</w:t>
      </w:r>
    </w:p>
    <w:p w14:paraId="789401F3" w14:textId="0365AD2C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</w:p>
    <w:p w14:paraId="611BCB86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BD8202E" w14:textId="76898BAB" w:rsidR="008C7E7C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 xml:space="preserve">1. Nazwa </w:t>
      </w:r>
      <w:r w:rsidR="00363828" w:rsidRPr="00F07AAA">
        <w:rPr>
          <w:rFonts w:ascii="Times New Roman" w:eastAsia="Times New Roman" w:hAnsi="Times New Roman" w:cs="Times New Roman"/>
          <w:color w:val="000000"/>
          <w:lang w:eastAsia="pl-PL"/>
        </w:rPr>
        <w:t>inicjatywy/zadania</w:t>
      </w:r>
    </w:p>
    <w:p w14:paraId="78AD18F1" w14:textId="77777777" w:rsidR="008C7E7C" w:rsidRPr="00F07AAA" w:rsidRDefault="008C7E7C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:rsidRPr="00F07AAA" w14:paraId="23B77F6F" w14:textId="77777777" w:rsidTr="00885162">
        <w:trPr>
          <w:trHeight w:val="404"/>
        </w:trPr>
        <w:tc>
          <w:tcPr>
            <w:tcW w:w="9062" w:type="dxa"/>
          </w:tcPr>
          <w:p w14:paraId="3A72FFC2" w14:textId="77777777" w:rsidR="00885162" w:rsidRDefault="00885162" w:rsidP="0039386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913B29A" w14:textId="1A2938C1" w:rsidR="00885162" w:rsidRPr="00F07AAA" w:rsidRDefault="00885162" w:rsidP="0039386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37555D0" w14:textId="16AD7FFC" w:rsidR="008C7E7C" w:rsidRPr="00F07AAA" w:rsidRDefault="008C7E7C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3E9D866" w14:textId="77777777" w:rsidR="008C7E7C" w:rsidRPr="00F07AAA" w:rsidRDefault="008C7E7C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508DD8" w14:textId="751A7BDF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lang w:eastAsia="pl-PL"/>
        </w:rPr>
        <w:t>2. Imię i nazwisko autora/autorów/ nazwa grupy nieformalnej/nazwa grupy formalne</w:t>
      </w:r>
      <w:r w:rsidR="00363828" w:rsidRPr="00F07AAA">
        <w:rPr>
          <w:rFonts w:ascii="Times New Roman" w:eastAsia="Times New Roman" w:hAnsi="Times New Roman" w:cs="Times New Roman"/>
          <w:lang w:eastAsia="pl-PL"/>
        </w:rPr>
        <w:t>j</w:t>
      </w:r>
    </w:p>
    <w:p w14:paraId="335E7C40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0FF2B66A" w14:textId="77777777" w:rsidTr="00885162">
        <w:tc>
          <w:tcPr>
            <w:tcW w:w="9062" w:type="dxa"/>
          </w:tcPr>
          <w:p w14:paraId="3395F13A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65720A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0142C8D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606274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F4E680F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851D737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780B6D4" w14:textId="1DFAC485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11206D12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05077C" w14:textId="447373C2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lang w:eastAsia="pl-PL"/>
        </w:rPr>
        <w:t xml:space="preserve">3. Dane kontaktowe </w:t>
      </w:r>
      <w:r w:rsidR="00885162">
        <w:rPr>
          <w:rFonts w:ascii="Times New Roman" w:eastAsia="Times New Roman" w:hAnsi="Times New Roman" w:cs="Times New Roman"/>
          <w:lang w:eastAsia="pl-PL"/>
        </w:rPr>
        <w:t>osób</w:t>
      </w:r>
      <w:r w:rsidR="0089306A" w:rsidRPr="00F07AAA">
        <w:rPr>
          <w:rFonts w:ascii="Times New Roman" w:eastAsia="Times New Roman" w:hAnsi="Times New Roman" w:cs="Times New Roman"/>
          <w:lang w:eastAsia="pl-PL"/>
        </w:rPr>
        <w:t xml:space="preserve"> zgłasza</w:t>
      </w:r>
      <w:r w:rsidR="00885162">
        <w:rPr>
          <w:rFonts w:ascii="Times New Roman" w:eastAsia="Times New Roman" w:hAnsi="Times New Roman" w:cs="Times New Roman"/>
          <w:lang w:eastAsia="pl-PL"/>
        </w:rPr>
        <w:t>jących</w:t>
      </w:r>
      <w:r w:rsidR="0089306A" w:rsidRPr="00F07AAA">
        <w:rPr>
          <w:rFonts w:ascii="Times New Roman" w:eastAsia="Times New Roman" w:hAnsi="Times New Roman" w:cs="Times New Roman"/>
          <w:lang w:eastAsia="pl-PL"/>
        </w:rPr>
        <w:t xml:space="preserve"> wniosek</w:t>
      </w:r>
      <w:r w:rsidR="00363828" w:rsidRPr="00F07AAA">
        <w:rPr>
          <w:rFonts w:ascii="Times New Roman" w:eastAsia="Times New Roman" w:hAnsi="Times New Roman" w:cs="Times New Roman"/>
          <w:lang w:eastAsia="pl-PL"/>
        </w:rPr>
        <w:t>/lidera grupy</w:t>
      </w:r>
      <w:r w:rsidRPr="00F07AAA">
        <w:rPr>
          <w:rFonts w:ascii="Times New Roman" w:eastAsia="Times New Roman" w:hAnsi="Times New Roman" w:cs="Times New Roman"/>
          <w:lang w:eastAsia="pl-PL"/>
        </w:rPr>
        <w:t xml:space="preserve">: adres, numer telefonu, e-mail </w:t>
      </w:r>
    </w:p>
    <w:p w14:paraId="6FFCDF82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0FD5A473" w14:textId="77777777" w:rsidTr="00885162">
        <w:tc>
          <w:tcPr>
            <w:tcW w:w="9062" w:type="dxa"/>
          </w:tcPr>
          <w:p w14:paraId="6A311292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855D09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A213FF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DF1253F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6776529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A97E268" w14:textId="672EB8E0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67CBDBE" w14:textId="1954CE21" w:rsidR="00A47C1D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748C3F" w14:textId="433538EF" w:rsidR="00885162" w:rsidRDefault="00885162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D5FFD0" w14:textId="5269E5DA" w:rsidR="00885162" w:rsidRDefault="00885162" w:rsidP="0088516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4. </w:t>
      </w:r>
      <w:r w:rsidRPr="00D005E4">
        <w:rPr>
          <w:rFonts w:ascii="Times New Roman" w:eastAsia="Times New Roman" w:hAnsi="Times New Roman" w:cs="Times New Roman"/>
          <w:color w:val="000000"/>
          <w:lang w:eastAsia="pl-PL"/>
        </w:rPr>
        <w:t>Cel inicjatywy/zadania (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Czemu ma służyć projekt? </w:t>
      </w:r>
      <w:r w:rsidRPr="00D005E4">
        <w:rPr>
          <w:rFonts w:ascii="Times New Roman" w:eastAsia="Times New Roman" w:hAnsi="Times New Roman" w:cs="Times New Roman"/>
          <w:color w:val="000000"/>
          <w:lang w:eastAsia="pl-PL"/>
        </w:rPr>
        <w:t>Jakie będą efekty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działań</w:t>
      </w:r>
      <w:r w:rsidRPr="00D005E4">
        <w:rPr>
          <w:rFonts w:ascii="Times New Roman" w:eastAsia="Times New Roman" w:hAnsi="Times New Roman" w:cs="Times New Roman"/>
          <w:color w:val="000000"/>
          <w:lang w:eastAsia="pl-PL"/>
        </w:rPr>
        <w:t>?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Co chcecie Państwo osiągnąć realizując projekt?</w:t>
      </w:r>
      <w:r w:rsidRPr="00D005E4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71366E81" w14:textId="77777777" w:rsidR="00885162" w:rsidRPr="00F07AAA" w:rsidRDefault="00885162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47918395" w14:textId="77777777" w:rsidTr="00885162">
        <w:tc>
          <w:tcPr>
            <w:tcW w:w="9062" w:type="dxa"/>
          </w:tcPr>
          <w:p w14:paraId="0B5C12BE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AD49FC7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EB56BC0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8A83464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9D3B30B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1E2967CE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E6FC656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4635B9E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7DDCE11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C986501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BAD2497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832D73D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665892B2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95495BF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CC3AB94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71BB8C3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927845F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7EB352C4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D6C697F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D26871A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B9FF69D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4F2F1C51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00595EC5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20D935C2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5FE57DB0" w14:textId="77777777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14:paraId="3B94691E" w14:textId="47F011BE" w:rsidR="00885162" w:rsidRDefault="00885162" w:rsidP="004E3C1C">
            <w:pPr>
              <w:pStyle w:val="Akapitzlist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14:paraId="2E3857C9" w14:textId="4F913A81" w:rsidR="00A47C1D" w:rsidRPr="00F07AAA" w:rsidRDefault="00A47C1D" w:rsidP="004E3C1C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.</w:t>
      </w:r>
    </w:p>
    <w:p w14:paraId="428C7AE8" w14:textId="628EB48E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253FBA9" w14:textId="798CBE86" w:rsidR="00A47C1D" w:rsidRPr="00885162" w:rsidRDefault="00A47C1D" w:rsidP="00885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>Odbiorcy inicjatywy</w:t>
      </w:r>
      <w:r w:rsidR="00363828" w:rsidRPr="00885162">
        <w:rPr>
          <w:rFonts w:ascii="Times New Roman" w:eastAsia="Times New Roman" w:hAnsi="Times New Roman" w:cs="Times New Roman"/>
          <w:color w:val="000000"/>
          <w:lang w:eastAsia="pl-PL"/>
        </w:rPr>
        <w:t>/zadania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 (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>D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o kogo </w:t>
      </w:r>
      <w:r w:rsidR="00120D68" w:rsidRP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będą 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>s</w:t>
      </w:r>
      <w:r w:rsidR="00120D68" w:rsidRPr="00885162">
        <w:rPr>
          <w:rFonts w:ascii="Times New Roman" w:eastAsia="Times New Roman" w:hAnsi="Times New Roman" w:cs="Times New Roman"/>
          <w:color w:val="000000"/>
          <w:lang w:eastAsia="pl-PL"/>
        </w:rPr>
        <w:t>kierowane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 działania? W jaki sposób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 xml:space="preserve"> zaangażowani zostaną mieszkańcy gminy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>? Przewidywana liczba uczestników inicjatywy</w:t>
      </w:r>
      <w:r w:rsidR="00363828" w:rsidRPr="00885162">
        <w:rPr>
          <w:rFonts w:ascii="Times New Roman" w:eastAsia="Times New Roman" w:hAnsi="Times New Roman" w:cs="Times New Roman"/>
          <w:color w:val="000000"/>
          <w:lang w:eastAsia="pl-PL"/>
        </w:rPr>
        <w:t>/zadania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>?</w:t>
      </w: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120D68" w:rsidRPr="00885162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AEA5305" w14:textId="77777777" w:rsidR="00A47C1D" w:rsidRPr="00F07AAA" w:rsidRDefault="00A47C1D" w:rsidP="004E3C1C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51767503" w14:textId="77777777" w:rsidTr="00885162">
        <w:tc>
          <w:tcPr>
            <w:tcW w:w="9062" w:type="dxa"/>
          </w:tcPr>
          <w:p w14:paraId="21140E14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82CE7D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335016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33BEE5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959B588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205863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C71916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DEAE270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1EDF96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9D4334E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829A116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7DE2504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B2D098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1A93CC6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37F73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21DF3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9D7EFFF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0D703E5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7F82B03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986A23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076FBB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7C4D731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9059EDA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0630BC" w14:textId="77777777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8084CC8" w14:textId="57ABD48E" w:rsidR="00885162" w:rsidRDefault="00885162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EDE636E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0102FD" w14:textId="11066BCE" w:rsidR="00BC246F" w:rsidRDefault="00120D68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6.</w:t>
      </w:r>
      <w:r w:rsidR="00D005E4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85162">
        <w:rPr>
          <w:rFonts w:ascii="Times New Roman" w:eastAsia="Times New Roman" w:hAnsi="Times New Roman" w:cs="Times New Roman"/>
          <w:color w:val="000000"/>
          <w:lang w:eastAsia="pl-PL"/>
        </w:rPr>
        <w:t>Opis zadania (Na czym będą polegać zadania//warsztaty/inicjatywy?)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282324B8" w14:textId="77777777" w:rsidTr="00885162">
        <w:tc>
          <w:tcPr>
            <w:tcW w:w="9062" w:type="dxa"/>
          </w:tcPr>
          <w:p w14:paraId="47C20580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5C5DDDC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3256CE1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2A2ED93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1D93086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EEEB2A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C7C7416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2A3ADF3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AAC3E3B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3C91211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D41112F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54416ED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489D9D2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BABFE0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F0C07E7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0C4962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206C84C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9A54499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822307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669BB11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5738AC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85D95D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827901E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D8D675D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C8DB4E9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C6C588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6AD42AFB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49E01C0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B09E23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16B132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546E96" w14:textId="1EAF981B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EB20A15" w14:textId="77777777" w:rsidR="00885162" w:rsidRDefault="00885162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07E6F91" w14:textId="77777777" w:rsidR="00885162" w:rsidRDefault="00885162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224AA2" w14:textId="77777777" w:rsidR="00885162" w:rsidRDefault="00885162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2AA882" w14:textId="3D8AF693" w:rsidR="00885162" w:rsidRDefault="008C7E7C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lang w:eastAsia="pl-PL"/>
        </w:rPr>
        <w:lastRenderedPageBreak/>
        <w:br/>
      </w:r>
      <w:r w:rsidR="00885162">
        <w:rPr>
          <w:rFonts w:ascii="Times New Roman" w:eastAsia="Times New Roman" w:hAnsi="Times New Roman" w:cs="Times New Roman"/>
          <w:lang w:eastAsia="pl-PL"/>
        </w:rPr>
        <w:t>8. Wyszczególnij proczytelnicze aspekty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5162" w14:paraId="54571AE3" w14:textId="77777777" w:rsidTr="00885162">
        <w:tc>
          <w:tcPr>
            <w:tcW w:w="9062" w:type="dxa"/>
          </w:tcPr>
          <w:p w14:paraId="2779D9F0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0FBC26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15ACC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5A74BAF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06CE13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51F331A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670FE6B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9502CB8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185A2B2" w14:textId="77777777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A64FFB" w14:textId="13D084DC" w:rsidR="00885162" w:rsidRDefault="00885162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4ADA503" w14:textId="4DA13526" w:rsidR="008C7E7C" w:rsidRPr="00F07AAA" w:rsidRDefault="008C7E7C" w:rsidP="004E3C1C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AFE455E" w14:textId="2104AC04" w:rsidR="00A47C1D" w:rsidRDefault="00A47C1D" w:rsidP="008851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85162">
        <w:rPr>
          <w:rFonts w:ascii="Times New Roman" w:eastAsia="Times New Roman" w:hAnsi="Times New Roman" w:cs="Times New Roman"/>
          <w:color w:val="000000"/>
          <w:lang w:eastAsia="pl-PL"/>
        </w:rPr>
        <w:t>Harmonogram projektu</w:t>
      </w:r>
      <w:r w:rsidR="004A505B">
        <w:rPr>
          <w:rFonts w:ascii="Times New Roman" w:eastAsia="Times New Roman" w:hAnsi="Times New Roman" w:cs="Times New Roman"/>
          <w:color w:val="000000"/>
          <w:lang w:eastAsia="pl-PL"/>
        </w:rPr>
        <w:t xml:space="preserve"> (uwzględnij wszystkie działania pozwalające na zrealizwanie projektu np. zakup materiałów, promocja)</w:t>
      </w:r>
    </w:p>
    <w:p w14:paraId="60D2307B" w14:textId="77777777" w:rsidR="00885162" w:rsidRPr="00885162" w:rsidRDefault="00885162" w:rsidP="0088516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4F27F35" w14:textId="58AFC5F6" w:rsidR="00885162" w:rsidRPr="00885162" w:rsidRDefault="00885162" w:rsidP="00885162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Data rozpoczęcia zadania:</w:t>
      </w:r>
      <w:r w:rsidR="004A505B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……………………..</w:t>
      </w:r>
    </w:p>
    <w:p w14:paraId="37B822EE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2"/>
        <w:gridCol w:w="1834"/>
        <w:gridCol w:w="2680"/>
        <w:gridCol w:w="2316"/>
      </w:tblGrid>
      <w:tr w:rsidR="00533085" w:rsidRPr="00F07AAA" w14:paraId="36B00268" w14:textId="5A91794D" w:rsidTr="00533085">
        <w:tc>
          <w:tcPr>
            <w:tcW w:w="2232" w:type="dxa"/>
          </w:tcPr>
          <w:p w14:paraId="2E20E100" w14:textId="77777777" w:rsidR="00533085" w:rsidRPr="00F07AAA" w:rsidRDefault="00533085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07AAA">
              <w:rPr>
                <w:rFonts w:ascii="Times New Roman" w:eastAsia="Times New Roman" w:hAnsi="Times New Roman" w:cs="Times New Roman"/>
                <w:lang w:eastAsia="pl-PL"/>
              </w:rPr>
              <w:t>Termin realizacji</w:t>
            </w:r>
          </w:p>
        </w:tc>
        <w:tc>
          <w:tcPr>
            <w:tcW w:w="1834" w:type="dxa"/>
          </w:tcPr>
          <w:p w14:paraId="3E647CFD" w14:textId="77777777" w:rsidR="00533085" w:rsidRPr="00F07AAA" w:rsidRDefault="00533085" w:rsidP="004E3C1C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F07AAA">
              <w:rPr>
                <w:rFonts w:ascii="Times New Roman" w:eastAsia="Times New Roman" w:hAnsi="Times New Roman" w:cs="Times New Roman"/>
                <w:lang w:eastAsia="pl-PL"/>
              </w:rPr>
              <w:t>Miejsce realizacji</w:t>
            </w:r>
          </w:p>
        </w:tc>
        <w:tc>
          <w:tcPr>
            <w:tcW w:w="2680" w:type="dxa"/>
          </w:tcPr>
          <w:p w14:paraId="301BD465" w14:textId="77777777" w:rsidR="00533085" w:rsidRPr="00F07AAA" w:rsidRDefault="00533085" w:rsidP="0053308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F07AAA">
              <w:rPr>
                <w:rFonts w:ascii="Times New Roman" w:eastAsia="Times New Roman" w:hAnsi="Times New Roman" w:cs="Times New Roman"/>
                <w:lang w:eastAsia="pl-PL"/>
              </w:rPr>
              <w:t>Nazwa działania w ramach inicjatywy</w:t>
            </w:r>
          </w:p>
        </w:tc>
        <w:tc>
          <w:tcPr>
            <w:tcW w:w="2316" w:type="dxa"/>
          </w:tcPr>
          <w:p w14:paraId="19E76ACC" w14:textId="6C9781D3" w:rsidR="00533085" w:rsidRPr="00F07AAA" w:rsidRDefault="00533085" w:rsidP="00533085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Budżet</w:t>
            </w:r>
          </w:p>
        </w:tc>
      </w:tr>
      <w:tr w:rsidR="00533085" w:rsidRPr="00F07AAA" w14:paraId="50F07DF4" w14:textId="5DF8D632" w:rsidTr="00533085">
        <w:tc>
          <w:tcPr>
            <w:tcW w:w="2232" w:type="dxa"/>
          </w:tcPr>
          <w:p w14:paraId="19590FD9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08C1B6ED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0A935354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2E3E1DF2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3085" w:rsidRPr="00F07AAA" w14:paraId="5B884AE6" w14:textId="200FA854" w:rsidTr="00533085">
        <w:tc>
          <w:tcPr>
            <w:tcW w:w="2232" w:type="dxa"/>
          </w:tcPr>
          <w:p w14:paraId="351CDB93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2F205964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071213A5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13B96913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3085" w:rsidRPr="00F07AAA" w14:paraId="35AD6F31" w14:textId="4B00A71D" w:rsidTr="00533085">
        <w:tc>
          <w:tcPr>
            <w:tcW w:w="2232" w:type="dxa"/>
          </w:tcPr>
          <w:p w14:paraId="16AE4EF8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38184BC6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171FAFF1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7317D9A0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3085" w:rsidRPr="00F07AAA" w14:paraId="3E1F2378" w14:textId="7504C403" w:rsidTr="00533085">
        <w:tc>
          <w:tcPr>
            <w:tcW w:w="2232" w:type="dxa"/>
          </w:tcPr>
          <w:p w14:paraId="598F7EF2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7105E313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09E555F4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52E08EB7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533085" w:rsidRPr="00F07AAA" w14:paraId="509E2C12" w14:textId="0BCFE46A" w:rsidTr="00533085">
        <w:tc>
          <w:tcPr>
            <w:tcW w:w="2232" w:type="dxa"/>
          </w:tcPr>
          <w:p w14:paraId="4BA0846A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834" w:type="dxa"/>
          </w:tcPr>
          <w:p w14:paraId="6804BDD5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80" w:type="dxa"/>
          </w:tcPr>
          <w:p w14:paraId="18F380BA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16" w:type="dxa"/>
          </w:tcPr>
          <w:p w14:paraId="417A797E" w14:textId="77777777" w:rsidR="00533085" w:rsidRPr="00F07AAA" w:rsidRDefault="00533085" w:rsidP="004E3C1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5F0D99D6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2B3AD7" w14:textId="1067814E" w:rsidR="00885162" w:rsidRDefault="00885162" w:rsidP="008851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Data Zakończenia zadania:</w:t>
      </w:r>
      <w:r w:rsidR="004A505B">
        <w:rPr>
          <w:rFonts w:ascii="Times New Roman" w:eastAsia="Times New Roman" w:hAnsi="Times New Roman" w:cs="Times New Roman"/>
          <w:color w:val="000000"/>
          <w:lang w:eastAsia="pl-PL"/>
        </w:rPr>
        <w:t xml:space="preserve"> …………………….</w:t>
      </w:r>
    </w:p>
    <w:p w14:paraId="149CFC37" w14:textId="77777777" w:rsidR="00885162" w:rsidRDefault="00885162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6B77EB6" w14:textId="77777777" w:rsidR="00885162" w:rsidRDefault="00885162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8EF65E5" w14:textId="3E98B357" w:rsidR="00533085" w:rsidRPr="00533085" w:rsidRDefault="00533085" w:rsidP="0053308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533085">
        <w:rPr>
          <w:color w:val="000000"/>
        </w:rPr>
        <w:t>Budżet projektu (koszty muszą być ściśle związane z realizacją projektu i zgodne z wykazem kosztów kwalifikowalnych zawartym w regulaminie)</w:t>
      </w:r>
    </w:p>
    <w:p w14:paraId="0324DACA" w14:textId="77777777" w:rsidR="00533085" w:rsidRPr="00533085" w:rsidRDefault="00533085" w:rsidP="0053308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0"/>
        <w:gridCol w:w="1034"/>
        <w:gridCol w:w="687"/>
        <w:gridCol w:w="1060"/>
        <w:gridCol w:w="1354"/>
      </w:tblGrid>
      <w:tr w:rsidR="00533085" w14:paraId="1190BFB0" w14:textId="77777777" w:rsidTr="00533085">
        <w:trPr>
          <w:trHeight w:val="3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2324E4E0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rodzaj kosztów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596D2151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suma w zł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4AA40641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źródła finansowania</w:t>
            </w:r>
          </w:p>
        </w:tc>
      </w:tr>
      <w:tr w:rsidR="00533085" w14:paraId="537CB18B" w14:textId="77777777" w:rsidTr="00533085">
        <w:trPr>
          <w:trHeight w:val="2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66EC4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45F5E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14:paraId="78EB9740" w14:textId="77777777" w:rsidR="00533085" w:rsidRDefault="00533085">
            <w:pPr>
              <w:pStyle w:val="NormalnyWeb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NCK*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1166711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wkład własny</w:t>
            </w:r>
          </w:p>
        </w:tc>
      </w:tr>
      <w:tr w:rsidR="00533085" w14:paraId="1298C8A1" w14:textId="77777777" w:rsidTr="0053308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40E71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9AEE67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8A7E2" w14:textId="77777777" w:rsidR="00533085" w:rsidRDefault="005330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C0D4100" w14:textId="77777777" w:rsidR="00533085" w:rsidRDefault="00533085">
            <w:pPr>
              <w:pStyle w:val="NormalnyWeb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finansowy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38363CE" w14:textId="77777777" w:rsidR="00533085" w:rsidRDefault="00533085">
            <w:pPr>
              <w:pStyle w:val="NormalnyWeb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niefinansowy</w:t>
            </w:r>
          </w:p>
        </w:tc>
      </w:tr>
      <w:tr w:rsidR="00533085" w14:paraId="4657B393" w14:textId="77777777" w:rsidTr="005330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A558675" w14:textId="77777777" w:rsidR="00533085" w:rsidRDefault="00533085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E13F24D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E432580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1027BCF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754AC03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63331B77" w14:textId="77777777" w:rsidTr="0053308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D90E8FE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B4722E7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12CE75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8756D6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A1B4501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17E8CB7D" w14:textId="77777777" w:rsidTr="00533085">
        <w:trPr>
          <w:trHeight w:val="7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AB197D8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A1B1DB9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D501D66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58487B4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56E054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2DDB8718" w14:textId="77777777" w:rsidTr="00533085">
        <w:trPr>
          <w:trHeight w:val="5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8D32D23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877706E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210832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3445701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FCAB055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08B87111" w14:textId="77777777" w:rsidTr="00533085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9DA71DE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C4F3CCC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6DC2E34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77E587C2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3B961BE2" w14:textId="77777777" w:rsidR="00533085" w:rsidRDefault="00533085">
            <w:pPr>
              <w:rPr>
                <w:sz w:val="20"/>
                <w:szCs w:val="20"/>
              </w:rPr>
            </w:pPr>
          </w:p>
        </w:tc>
      </w:tr>
      <w:tr w:rsidR="00533085" w14:paraId="3708B88D" w14:textId="77777777" w:rsidTr="00533085">
        <w:trPr>
          <w:trHeight w:val="54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26D642FD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04D4A507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6CCBAB19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5C6FC8B4" w14:textId="77777777" w:rsidR="00533085" w:rsidRDefault="0053308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14:paraId="47738D83" w14:textId="77777777" w:rsidR="00533085" w:rsidRDefault="00533085">
            <w:pPr>
              <w:rPr>
                <w:sz w:val="20"/>
                <w:szCs w:val="20"/>
              </w:rPr>
            </w:pPr>
          </w:p>
        </w:tc>
      </w:tr>
    </w:tbl>
    <w:p w14:paraId="79D74903" w14:textId="019D1713" w:rsidR="00BC246F" w:rsidRDefault="00BC246F" w:rsidP="004E3C1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8AD64C" w14:textId="77777777" w:rsidR="00BC246F" w:rsidRPr="00F07AAA" w:rsidRDefault="00BC246F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BBF6FE" w14:textId="6956A69C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9. Oświadczam, że zapoznałem/łam się z Regulaminem Konkursu na inicjatywy ODDOLNE i wszystkie podane w formularzu dane są prawdziwe. </w:t>
      </w:r>
    </w:p>
    <w:p w14:paraId="08FF3A08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261EA85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6ED133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C660C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……………………………………. ……………………………………</w:t>
      </w:r>
    </w:p>
    <w:p w14:paraId="1AC3B001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07AAA">
        <w:rPr>
          <w:rFonts w:ascii="Times New Roman" w:eastAsia="Times New Roman" w:hAnsi="Times New Roman" w:cs="Times New Roman"/>
          <w:color w:val="000000"/>
          <w:lang w:eastAsia="pl-PL"/>
        </w:rPr>
        <w:t> (data) (czytelny podpis wnioskodawcy/lidera grupy)</w:t>
      </w:r>
    </w:p>
    <w:p w14:paraId="6043E171" w14:textId="77777777" w:rsidR="00A47C1D" w:rsidRPr="00F07AAA" w:rsidRDefault="00A47C1D" w:rsidP="004E3C1C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2C860B" w14:textId="77777777" w:rsidR="00A47C1D" w:rsidRPr="00F07AAA" w:rsidRDefault="00A47C1D" w:rsidP="004E3C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71DC1F71" w14:textId="77777777" w:rsidR="001A7E4A" w:rsidRDefault="001A7E4A" w:rsidP="001A7E4A">
      <w:pPr>
        <w:rPr>
          <w:ins w:id="1" w:author="Piotr Glen" w:date="2024-01-15T12:53:00Z"/>
          <w:kern w:val="2"/>
          <w14:ligatures w14:val="standardContextual"/>
        </w:rPr>
      </w:pPr>
    </w:p>
    <w:p w14:paraId="03C0C15C" w14:textId="77777777" w:rsidR="001A7E4A" w:rsidRDefault="001A7E4A" w:rsidP="001A7E4A">
      <w:pPr>
        <w:rPr>
          <w:ins w:id="2" w:author="Piotr Glen" w:date="2024-01-15T12:53:00Z"/>
          <w:kern w:val="2"/>
          <w14:ligatures w14:val="standardContextual"/>
        </w:rPr>
      </w:pPr>
    </w:p>
    <w:p w14:paraId="610C7E81" w14:textId="09B1C434" w:rsidR="001A7E4A" w:rsidRPr="001A7E4A" w:rsidRDefault="001A7E4A" w:rsidP="001A7E4A">
      <w:pPr>
        <w:rPr>
          <w:ins w:id="3" w:author="Piotr Glen" w:date="2024-01-15T12:53:00Z"/>
          <w:kern w:val="2"/>
          <w14:ligatures w14:val="standardContextual"/>
        </w:rPr>
      </w:pPr>
      <w:ins w:id="4" w:author="Piotr Glen" w:date="2024-01-15T12:53:00Z">
        <w:r w:rsidRPr="001A7E4A">
          <w:rPr>
            <w:kern w:val="2"/>
            <w14:ligatures w14:val="standardContextual"/>
          </w:rPr>
          <w:t xml:space="preserve">Wiem, że Administratorem danych osobowych przetwarzanych w ramach uczestnictwa w Konkursie jest Gminną Bibliotekę Publiczną w Lesznowoli.  Oświadczam, że znam i akceptuję warunki uczestnictwa w Konkursie. Przyjmuję do wiadomości, że  dane  przetwarzane są w celu niezbędnym dla organizacji i realizacji Konkursu. Podanie danych osobowych jest dobrowolne, ale konieczne do uczestnictwa w Konkursie. Udział w Konkursie wiąże się z fotografowaniem, filmowaniem bądź inną rejestracją przebiegu Konkursu oraz ewentualną późniejszą eksploatacją zarejestrowanego materiału nie stanowiącego rozpowszechniania wizerunku w rozumieniu przepisów ustawy o prawie autorskim i prawach po-krewnych (TV, prasa, Internet itp.). Do rozpowszechniania wizerunku osoby na nim przedstawionej wymagane jest dobrowolne zezwolenie (zgoda). Szczegółowe informacje dotyczące przetwarzania i ochrony danych osobowych podane są w Polityce prywatności dostępnej w siedzibie i na stronie www Administratora: </w:t>
        </w:r>
        <w:r w:rsidRPr="001A7E4A">
          <w:rPr>
            <w:kern w:val="2"/>
            <w14:ligatures w14:val="standardContextual"/>
          </w:rPr>
          <w:fldChar w:fldCharType="begin"/>
        </w:r>
        <w:r w:rsidRPr="001A7E4A">
          <w:rPr>
            <w:kern w:val="2"/>
            <w14:ligatures w14:val="standardContextual"/>
          </w:rPr>
          <w:instrText>HYPERLINK "https://bp-lesznowola.pl/rodo-klauzula-informacyjna/"</w:instrText>
        </w:r>
        <w:r w:rsidRPr="001A7E4A">
          <w:rPr>
            <w:kern w:val="2"/>
            <w14:ligatures w14:val="standardContextual"/>
          </w:rPr>
          <w:fldChar w:fldCharType="separate"/>
        </w:r>
        <w:r w:rsidRPr="001A7E4A">
          <w:rPr>
            <w:color w:val="0563C1" w:themeColor="hyperlink"/>
            <w:kern w:val="2"/>
            <w:u w:val="single"/>
            <w14:ligatures w14:val="standardContextual"/>
          </w:rPr>
          <w:t>https://bp-lesznowola.pl/rodo-klauzula-informacyjna/</w:t>
        </w:r>
        <w:r w:rsidRPr="001A7E4A">
          <w:rPr>
            <w:kern w:val="2"/>
            <w14:ligatures w14:val="standardContextual"/>
          </w:rPr>
          <w:fldChar w:fldCharType="end"/>
        </w:r>
        <w:r w:rsidRPr="001A7E4A">
          <w:rPr>
            <w:kern w:val="2"/>
            <w14:ligatures w14:val="standardContextual"/>
          </w:rPr>
          <w:t xml:space="preserve"> </w:t>
        </w:r>
      </w:ins>
    </w:p>
    <w:p w14:paraId="375E07BC" w14:textId="77777777" w:rsidR="001A7E4A" w:rsidRPr="001A7E4A" w:rsidRDefault="001A7E4A" w:rsidP="001A7E4A">
      <w:pPr>
        <w:spacing w:after="0"/>
        <w:rPr>
          <w:ins w:id="5" w:author="Piotr Glen" w:date="2024-01-15T12:53:00Z"/>
          <w:kern w:val="2"/>
          <w14:ligatures w14:val="standardContextual"/>
        </w:rPr>
      </w:pPr>
      <w:ins w:id="6" w:author="Piotr Glen" w:date="2024-01-15T12:53:00Z">
        <w:r w:rsidRPr="001A7E4A">
          <w:rPr>
            <w:kern w:val="2"/>
            <w14:ligatures w14:val="standardContextual"/>
          </w:rPr>
          <w:t>*Oświadczam, że jako opiekun prawny, wyrażam zgodę na publikację wizerunku mojego dziecka (tj. imienia, nazwiska, reprodukcji pracy, informacji o otrzymanej nagrodzie) w celach informacyjnych i promocyjnych związanych z przebiegiem Konkursu oraz działalnością statutową Biblioteki.</w:t>
        </w:r>
      </w:ins>
    </w:p>
    <w:p w14:paraId="2D5B8E37" w14:textId="77777777" w:rsidR="001A7E4A" w:rsidRPr="001A7E4A" w:rsidRDefault="001A7E4A" w:rsidP="001A7E4A">
      <w:pPr>
        <w:rPr>
          <w:ins w:id="7" w:author="Piotr Glen" w:date="2024-01-15T12:53:00Z"/>
          <w:kern w:val="2"/>
          <w14:ligatures w14:val="standardContextual"/>
        </w:rPr>
      </w:pPr>
    </w:p>
    <w:p w14:paraId="2C6BA26F" w14:textId="77777777" w:rsidR="001A7E4A" w:rsidRPr="001A7E4A" w:rsidRDefault="001A7E4A" w:rsidP="001A7E4A">
      <w:pPr>
        <w:rPr>
          <w:ins w:id="8" w:author="Piotr Glen" w:date="2024-01-15T12:53:00Z"/>
          <w:kern w:val="2"/>
          <w14:ligatures w14:val="standardContextual"/>
        </w:rPr>
      </w:pPr>
      <w:ins w:id="9" w:author="Piotr Glen" w:date="2024-01-15T12:53:00Z">
        <w:r w:rsidRPr="001A7E4A">
          <w:rPr>
            <w:kern w:val="2"/>
            <w14:ligatures w14:val="standardContextual"/>
          </w:rPr>
          <w:t>*(skreślić w przypadku nie wyrażenia zgody)</w:t>
        </w:r>
      </w:ins>
    </w:p>
    <w:p w14:paraId="3843369F" w14:textId="77777777" w:rsidR="001A7E4A" w:rsidRPr="001A7E4A" w:rsidRDefault="001A7E4A" w:rsidP="001A7E4A">
      <w:pPr>
        <w:rPr>
          <w:ins w:id="10" w:author="Piotr Glen" w:date="2024-01-15T12:53:00Z"/>
          <w:kern w:val="2"/>
          <w14:ligatures w14:val="standardContextual"/>
        </w:rPr>
      </w:pPr>
    </w:p>
    <w:p w14:paraId="05933161" w14:textId="77777777" w:rsidR="001A7E4A" w:rsidRPr="001A7E4A" w:rsidRDefault="001A7E4A" w:rsidP="001A7E4A">
      <w:pPr>
        <w:jc w:val="right"/>
        <w:rPr>
          <w:ins w:id="11" w:author="Piotr Glen" w:date="2024-01-15T12:53:00Z"/>
          <w:kern w:val="2"/>
          <w14:ligatures w14:val="standardContextual"/>
        </w:rPr>
      </w:pPr>
      <w:ins w:id="12" w:author="Piotr Glen" w:date="2024-01-15T12:53:00Z">
        <w:r w:rsidRPr="001A7E4A">
          <w:rPr>
            <w:kern w:val="2"/>
            <w14:ligatures w14:val="standardContextual"/>
          </w:rPr>
          <w:tab/>
          <w:t xml:space="preserve">……………………………………. ………………………………………….. </w:t>
        </w:r>
      </w:ins>
    </w:p>
    <w:p w14:paraId="7ADA11E1" w14:textId="77777777" w:rsidR="001A7E4A" w:rsidRPr="001A7E4A" w:rsidRDefault="001A7E4A" w:rsidP="001A7E4A">
      <w:pPr>
        <w:jc w:val="right"/>
        <w:rPr>
          <w:ins w:id="13" w:author="Piotr Glen" w:date="2024-01-15T12:53:00Z"/>
          <w:kern w:val="2"/>
          <w14:ligatures w14:val="standardContextual"/>
        </w:rPr>
      </w:pPr>
      <w:ins w:id="14" w:author="Piotr Glen" w:date="2024-01-15T12:53:00Z">
        <w:r w:rsidRPr="001A7E4A">
          <w:rPr>
            <w:kern w:val="2"/>
            <w14:ligatures w14:val="standardContextual"/>
          </w:rPr>
          <w:t>(data) (czytelny podpis wnioskodawcy)</w:t>
        </w:r>
      </w:ins>
    </w:p>
    <w:p w14:paraId="721F0D3D" w14:textId="50499ABC" w:rsidR="00FD0F7A" w:rsidRPr="00F07AAA" w:rsidRDefault="00FD0F7A" w:rsidP="004E3C1C">
      <w:pPr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07AAA">
        <w:rPr>
          <w:rFonts w:ascii="Times New Roman" w:eastAsia="Times New Roman" w:hAnsi="Times New Roman" w:cs="Times New Roman"/>
          <w:b/>
          <w:color w:val="000000"/>
          <w:lang w:eastAsia="pl-PL"/>
        </w:rPr>
        <w:br w:type="page"/>
      </w:r>
    </w:p>
    <w:p w14:paraId="32C1F511" w14:textId="74E28E93" w:rsidR="00A47C1D" w:rsidRPr="00F07AAA" w:rsidDel="001A7E4A" w:rsidRDefault="00A47C1D" w:rsidP="001A7E4A">
      <w:pPr>
        <w:spacing w:after="0" w:line="240" w:lineRule="auto"/>
        <w:jc w:val="both"/>
        <w:rPr>
          <w:del w:id="15" w:author="Piotr Glen" w:date="2024-01-15T12:54:00Z"/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2C4BD4AC" w14:textId="32848853" w:rsidR="00A47C1D" w:rsidRPr="00F07AAA" w:rsidDel="001A7E4A" w:rsidRDefault="00A47C1D" w:rsidP="001A7E4A">
      <w:pPr>
        <w:spacing w:after="0" w:line="240" w:lineRule="auto"/>
        <w:jc w:val="both"/>
        <w:rPr>
          <w:del w:id="16" w:author="Piotr Glen" w:date="2024-01-15T12:54:00Z"/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05354268" w14:textId="2FDA217F" w:rsidR="003041B1" w:rsidRPr="00F07AAA" w:rsidDel="001A7E4A" w:rsidRDefault="004D589A" w:rsidP="001A7E4A">
      <w:pPr>
        <w:spacing w:after="0" w:line="240" w:lineRule="auto"/>
        <w:jc w:val="center"/>
        <w:rPr>
          <w:del w:id="17" w:author="Piotr Glen" w:date="2024-01-15T12:54:00Z"/>
          <w:rFonts w:ascii="Times New Roman" w:eastAsia="Times New Roman" w:hAnsi="Times New Roman" w:cs="Times New Roman"/>
          <w:b/>
          <w:color w:val="000000"/>
          <w:lang w:eastAsia="pl-PL"/>
        </w:rPr>
      </w:pPr>
      <w:del w:id="18" w:author="Piotr Glen" w:date="2024-01-15T12:54:00Z">
        <w:r w:rsidRPr="00F07AAA" w:rsidDel="001A7E4A">
          <w:rPr>
            <w:rFonts w:ascii="Times New Roman" w:eastAsia="Times New Roman" w:hAnsi="Times New Roman" w:cs="Times New Roman"/>
            <w:b/>
            <w:color w:val="000000"/>
            <w:lang w:eastAsia="pl-PL"/>
          </w:rPr>
          <w:delText>ZAŁĄCZNIK NR 3</w:delText>
        </w:r>
      </w:del>
    </w:p>
    <w:p w14:paraId="742A9988" w14:textId="6BBFBAA5" w:rsidR="00A47C1D" w:rsidRPr="00F07AAA" w:rsidDel="001A7E4A" w:rsidRDefault="00A47C1D" w:rsidP="001A7E4A">
      <w:pPr>
        <w:spacing w:after="0" w:line="240" w:lineRule="auto"/>
        <w:jc w:val="center"/>
        <w:rPr>
          <w:del w:id="19" w:author="Piotr Glen" w:date="2024-01-15T12:54:00Z"/>
          <w:rFonts w:ascii="Times New Roman" w:eastAsia="Times New Roman" w:hAnsi="Times New Roman" w:cs="Times New Roman"/>
          <w:b/>
          <w:color w:val="000000"/>
          <w:lang w:eastAsia="pl-PL"/>
        </w:rPr>
      </w:pPr>
      <w:commentRangeStart w:id="20"/>
      <w:del w:id="21" w:author="Piotr Glen" w:date="2024-01-15T12:54:00Z">
        <w:r w:rsidRPr="00F07AAA" w:rsidDel="001A7E4A">
          <w:rPr>
            <w:rFonts w:ascii="Times New Roman" w:eastAsia="Times New Roman" w:hAnsi="Times New Roman" w:cs="Times New Roman"/>
            <w:b/>
            <w:color w:val="000000"/>
            <w:lang w:eastAsia="pl-PL"/>
          </w:rPr>
          <w:delText>OŚWIADCZENIA</w:delText>
        </w:r>
      </w:del>
      <w:commentRangeEnd w:id="20"/>
      <w:r w:rsidR="001A7E4A">
        <w:rPr>
          <w:rStyle w:val="Odwoaniedokomentarza"/>
        </w:rPr>
        <w:commentReference w:id="20"/>
      </w:r>
    </w:p>
    <w:p w14:paraId="2150E873" w14:textId="35684F71" w:rsidR="00A47C1D" w:rsidRPr="00F07AAA" w:rsidDel="001A7E4A" w:rsidRDefault="00A47C1D" w:rsidP="001A7E4A">
      <w:pPr>
        <w:spacing w:after="0" w:line="240" w:lineRule="auto"/>
        <w:jc w:val="both"/>
        <w:rPr>
          <w:del w:id="22" w:author="Piotr Glen" w:date="2024-01-15T12:54:00Z"/>
          <w:rFonts w:ascii="Times New Roman" w:eastAsia="Times New Roman" w:hAnsi="Times New Roman" w:cs="Times New Roman"/>
          <w:b/>
          <w:lang w:eastAsia="pl-PL"/>
        </w:rPr>
      </w:pPr>
    </w:p>
    <w:p w14:paraId="37F248F0" w14:textId="22A971F8" w:rsidR="00A47C1D" w:rsidRPr="00F07AAA" w:rsidDel="001A7E4A" w:rsidRDefault="00A47C1D" w:rsidP="001A7E4A">
      <w:pPr>
        <w:spacing w:after="0" w:line="240" w:lineRule="auto"/>
        <w:jc w:val="both"/>
        <w:rPr>
          <w:del w:id="23" w:author="Piotr Glen" w:date="2024-01-15T12:54:00Z"/>
          <w:rFonts w:ascii="Times New Roman" w:eastAsia="Times New Roman" w:hAnsi="Times New Roman" w:cs="Times New Roman"/>
          <w:lang w:eastAsia="pl-PL"/>
        </w:rPr>
      </w:pPr>
      <w:del w:id="24" w:author="Piotr Glen" w:date="2024-01-15T12:54:00Z"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1) Niniejszym oświadczam, że zapoznałam/em się z regulaminem naboru inicjatyw i wyrażam zgodę 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br/>
          <w:delText xml:space="preserve">na udział w zadaniu  </w:delText>
        </w:r>
        <w:r w:rsidR="00BC246F" w:rsidDel="001A7E4A">
          <w:rPr>
            <w:rFonts w:ascii="Times New Roman" w:hAnsi="Times New Roman" w:cs="Times New Roman"/>
            <w:sz w:val="24"/>
            <w:szCs w:val="24"/>
          </w:rPr>
          <w:delText>Czytaj! Oglądaj! Słuchaj! Masz BLISKO</w:delText>
        </w:r>
        <w:r w:rsidR="00BC246F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organizowanym przez </w:delText>
        </w:r>
        <w:r w:rsidR="00BC246F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Gminną Bibliotekę Publiczną w Lesznowoli</w:delText>
        </w:r>
      </w:del>
    </w:p>
    <w:p w14:paraId="64E4EBC3" w14:textId="4048269C" w:rsidR="00A47C1D" w:rsidRPr="00F07AAA" w:rsidDel="001A7E4A" w:rsidRDefault="00A47C1D" w:rsidP="001A7E4A">
      <w:pPr>
        <w:spacing w:after="0" w:line="240" w:lineRule="auto"/>
        <w:jc w:val="both"/>
        <w:rPr>
          <w:del w:id="25" w:author="Piotr Glen" w:date="2024-01-15T12:54:00Z"/>
          <w:rFonts w:ascii="Times New Roman" w:eastAsia="Times New Roman" w:hAnsi="Times New Roman" w:cs="Times New Roman"/>
          <w:color w:val="000000"/>
          <w:lang w:eastAsia="pl-PL"/>
        </w:rPr>
      </w:pPr>
      <w:del w:id="26" w:author="Piotr Glen" w:date="2024-01-15T12:54:00Z"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2) Niniejszym oświadczam, że wyrażam zgodę na przetwarzanie danych osobowych i wizerunku wymienionego powyżej przez </w:delText>
        </w:r>
        <w:r w:rsidR="00BC246F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Organizatora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dla potrzeb Konkursu zgodnie z ustawą z dnia </w:delText>
        </w:r>
        <w:r w:rsidR="00AD1F79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10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</w:delText>
        </w:r>
        <w:r w:rsidR="00AD1F79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maja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</w:delText>
        </w:r>
        <w:r w:rsidR="00AD1F79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2018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r.</w:delText>
        </w:r>
        <w:r w:rsidR="00AD1F79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Dz. U. 2018 poz. 1000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o ochronie danych osobowych, Rozporządzeniem Parlamentu Europejskiego i Rady (UE) 2016/679 z dnia 27 kwietnia 2016 r. w sprawie ochrony osób fizycznych w związku z przetwarzaniem danych osobowych i w sprawie swobodnego przepływu takich danych oraz uchylenia dyrektyw 95/46/WE określane, jako RODO oraz przepisami wewnętrznymi </w:delText>
        </w:r>
        <w:r w:rsidR="00BC246F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Organizatora.</w:delText>
        </w:r>
      </w:del>
    </w:p>
    <w:p w14:paraId="3D358A1B" w14:textId="6C65F49B" w:rsidR="00A47C1D" w:rsidRPr="00F07AAA" w:rsidDel="001A7E4A" w:rsidRDefault="00A47C1D" w:rsidP="001A7E4A">
      <w:pPr>
        <w:spacing w:after="0" w:line="240" w:lineRule="auto"/>
        <w:jc w:val="both"/>
        <w:rPr>
          <w:del w:id="27" w:author="Piotr Glen" w:date="2024-01-15T12:54:00Z"/>
          <w:rFonts w:ascii="Times New Roman" w:eastAsia="Times New Roman" w:hAnsi="Times New Roman" w:cs="Times New Roman"/>
          <w:lang w:eastAsia="pl-PL"/>
        </w:rPr>
      </w:pPr>
      <w:del w:id="28" w:author="Piotr Glen" w:date="2024-01-15T12:54:00Z"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3) Niniejszym oświadczam, że złożony wniosek w naborze inicjatyw jest mojego autorstwa i nie narusza praw autorskich oraz jakichkolwiek innych praw osób trzecich. </w:delText>
        </w:r>
      </w:del>
    </w:p>
    <w:p w14:paraId="4A0007B9" w14:textId="13522F7B" w:rsidR="00A47C1D" w:rsidRPr="00F07AAA" w:rsidDel="001A7E4A" w:rsidRDefault="00A47C1D" w:rsidP="001A7E4A">
      <w:pPr>
        <w:spacing w:after="0" w:line="240" w:lineRule="auto"/>
        <w:jc w:val="both"/>
        <w:rPr>
          <w:del w:id="29" w:author="Piotr Glen" w:date="2024-01-15T12:54:00Z"/>
          <w:rFonts w:ascii="Times New Roman" w:eastAsia="Times New Roman" w:hAnsi="Times New Roman" w:cs="Times New Roman"/>
          <w:lang w:eastAsia="pl-PL"/>
        </w:rPr>
      </w:pPr>
      <w:del w:id="30" w:author="Piotr Glen" w:date="2024-01-15T12:54:00Z"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4) Niniejszym oświadczam, iż poprzez udział w naborze inicjatyw wyrażam zgodę na przeniesienie 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br/>
        </w:r>
        <w:r w:rsidR="006D4CA2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na </w:delText>
        </w:r>
        <w:r w:rsidR="00BC246F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Gminną Bibliotekę Publiczną w Lesznowoli</w:delText>
        </w:r>
        <w:r w:rsidR="003041B1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jako organizatora naboru wszelkich autorskich praw majątkowych do przesłanego wniosku na zasadzie nieodpłatnej, nieograniczonej czasowo</w:delText>
        </w:r>
        <w:r w:rsidR="006D4CA2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 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i miejscowo licencji niewyłącznej, na wszelkich polach eksploatacji, o których mowa w art. 50 Ustawy z dnia 4 lutego 1994 roku o prawie autorskim </w:delText>
        </w:r>
        <w:r w:rsidR="003041B1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br/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i prawach pokrewnych (Dz.U. z 2000 r., Nr 80, poz. 904 z późniejszymi zmianami), </w:delText>
        </w:r>
        <w:r w:rsidR="003041B1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br/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a w szczególności do używania i wykor</w:delText>
        </w:r>
        <w:r w:rsidR="003041B1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zystywania nadesłanego wniosku 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w ramach działalności statutowej Organizatora, utrwalania i zwielokrotniania techniką drukarską, reprograficzną, zapisu magnetycznego oraz techniką cyfrową rozpowszechniania poprzez publiczne wystawianie, wyświetlanie, odtwarzanie, nadawanie i reemitowanie, publicznego udostępniania 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br/>
          <w:delText>w taki sposób, aby każdy mógł mieć dostęp w czasie i miejscu przez siebie wybranym, wprowadzania do pamięci komputera, umieszczanie w sieci itp. </w:delText>
        </w:r>
      </w:del>
    </w:p>
    <w:p w14:paraId="7E351CD8" w14:textId="52F438AE" w:rsidR="00A47C1D" w:rsidRPr="00F07AAA" w:rsidDel="001A7E4A" w:rsidRDefault="00A47C1D" w:rsidP="001A7E4A">
      <w:pPr>
        <w:spacing w:after="0" w:line="240" w:lineRule="auto"/>
        <w:jc w:val="both"/>
        <w:rPr>
          <w:del w:id="31" w:author="Piotr Glen" w:date="2024-01-15T12:54:00Z"/>
          <w:rFonts w:ascii="Times New Roman" w:eastAsia="Times New Roman" w:hAnsi="Times New Roman" w:cs="Times New Roman"/>
          <w:lang w:eastAsia="pl-PL"/>
        </w:rPr>
      </w:pPr>
    </w:p>
    <w:p w14:paraId="56A08619" w14:textId="7E2F5FDA" w:rsidR="00A47C1D" w:rsidRPr="00F07AAA" w:rsidDel="001A7E4A" w:rsidRDefault="00A47C1D" w:rsidP="001A7E4A">
      <w:pPr>
        <w:spacing w:after="0" w:line="240" w:lineRule="auto"/>
        <w:jc w:val="both"/>
        <w:rPr>
          <w:del w:id="32" w:author="Piotr Glen" w:date="2024-01-15T12:54:00Z"/>
          <w:rFonts w:ascii="Times New Roman" w:eastAsia="Times New Roman" w:hAnsi="Times New Roman" w:cs="Times New Roman"/>
          <w:color w:val="000000"/>
          <w:lang w:eastAsia="pl-PL"/>
        </w:rPr>
      </w:pPr>
    </w:p>
    <w:p w14:paraId="67456231" w14:textId="7A7D2F25" w:rsidR="00A47C1D" w:rsidRPr="00F07AAA" w:rsidDel="001A7E4A" w:rsidRDefault="00A47C1D" w:rsidP="001A7E4A">
      <w:pPr>
        <w:spacing w:after="0" w:line="240" w:lineRule="auto"/>
        <w:jc w:val="both"/>
        <w:rPr>
          <w:del w:id="33" w:author="Piotr Glen" w:date="2024-01-15T12:54:00Z"/>
          <w:rFonts w:ascii="Times New Roman" w:eastAsia="Times New Roman" w:hAnsi="Times New Roman" w:cs="Times New Roman"/>
          <w:color w:val="000000"/>
          <w:lang w:eastAsia="pl-PL"/>
        </w:rPr>
      </w:pPr>
    </w:p>
    <w:p w14:paraId="6BD4EE54" w14:textId="2F868F82" w:rsidR="00A47C1D" w:rsidRPr="00F07AAA" w:rsidDel="001A7E4A" w:rsidRDefault="00A47C1D" w:rsidP="001A7E4A">
      <w:pPr>
        <w:spacing w:after="0" w:line="240" w:lineRule="auto"/>
        <w:jc w:val="both"/>
        <w:rPr>
          <w:del w:id="34" w:author="Piotr Glen" w:date="2024-01-15T12:54:00Z"/>
          <w:rFonts w:ascii="Times New Roman" w:eastAsia="Times New Roman" w:hAnsi="Times New Roman" w:cs="Times New Roman"/>
          <w:color w:val="000000"/>
          <w:lang w:eastAsia="pl-PL"/>
        </w:rPr>
      </w:pPr>
    </w:p>
    <w:p w14:paraId="62C8085F" w14:textId="1C353F62" w:rsidR="00A47C1D" w:rsidRPr="00F07AAA" w:rsidDel="001A7E4A" w:rsidRDefault="00A47C1D" w:rsidP="001A7E4A">
      <w:pPr>
        <w:spacing w:after="0" w:line="240" w:lineRule="auto"/>
        <w:jc w:val="both"/>
        <w:rPr>
          <w:del w:id="35" w:author="Piotr Glen" w:date="2024-01-15T12:54:00Z"/>
          <w:rFonts w:ascii="Times New Roman" w:eastAsia="Times New Roman" w:hAnsi="Times New Roman" w:cs="Times New Roman"/>
          <w:lang w:eastAsia="pl-PL"/>
        </w:rPr>
      </w:pPr>
      <w:del w:id="36" w:author="Piotr Glen" w:date="2024-01-15T12:54:00Z"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……………………………………. ………………………………………….. </w:delText>
        </w:r>
      </w:del>
    </w:p>
    <w:p w14:paraId="2EF60818" w14:textId="429E3A24" w:rsidR="00A47C1D" w:rsidRPr="00F07AAA" w:rsidDel="001A7E4A" w:rsidRDefault="00A47C1D" w:rsidP="001A7E4A">
      <w:pPr>
        <w:spacing w:after="0" w:line="240" w:lineRule="auto"/>
        <w:jc w:val="both"/>
        <w:rPr>
          <w:del w:id="37" w:author="Piotr Glen" w:date="2024-01-15T12:54:00Z"/>
          <w:rFonts w:ascii="Times New Roman" w:eastAsia="Times New Roman" w:hAnsi="Times New Roman" w:cs="Times New Roman"/>
          <w:lang w:eastAsia="pl-PL"/>
        </w:rPr>
      </w:pPr>
      <w:del w:id="38" w:author="Piotr Glen" w:date="2024-01-15T12:54:00Z"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 xml:space="preserve">(data) (czytelny </w:delText>
        </w:r>
        <w:r w:rsidR="003041B1"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podpis wnioskodawcy</w:delText>
        </w:r>
        <w:r w:rsidRPr="00F07AAA" w:rsidDel="001A7E4A">
          <w:rPr>
            <w:rFonts w:ascii="Times New Roman" w:eastAsia="Times New Roman" w:hAnsi="Times New Roman" w:cs="Times New Roman"/>
            <w:color w:val="000000"/>
            <w:lang w:eastAsia="pl-PL"/>
          </w:rPr>
          <w:delText>)</w:delText>
        </w:r>
      </w:del>
    </w:p>
    <w:p w14:paraId="2FA1438E" w14:textId="4B294980" w:rsidR="00A47C1D" w:rsidRPr="00F07AAA" w:rsidDel="001A7E4A" w:rsidRDefault="00A47C1D" w:rsidP="001A7E4A">
      <w:pPr>
        <w:spacing w:after="0" w:line="240" w:lineRule="auto"/>
        <w:jc w:val="both"/>
        <w:rPr>
          <w:del w:id="39" w:author="Piotr Glen" w:date="2024-01-15T12:54:00Z"/>
          <w:rFonts w:ascii="Times New Roman" w:hAnsi="Times New Roman" w:cs="Times New Roman"/>
        </w:rPr>
      </w:pPr>
    </w:p>
    <w:p w14:paraId="58A97953" w14:textId="09F585DA" w:rsidR="004D5462" w:rsidRPr="00F07AAA" w:rsidDel="001A7E4A" w:rsidRDefault="004D5462" w:rsidP="001A7E4A">
      <w:pPr>
        <w:spacing w:after="0" w:line="240" w:lineRule="auto"/>
        <w:jc w:val="both"/>
        <w:rPr>
          <w:del w:id="40" w:author="Piotr Glen" w:date="2024-01-15T12:54:00Z"/>
          <w:rFonts w:ascii="Times New Roman" w:hAnsi="Times New Roman" w:cs="Times New Roman"/>
        </w:rPr>
      </w:pPr>
    </w:p>
    <w:p w14:paraId="4473A624" w14:textId="2B1CA136" w:rsidR="00AD1F79" w:rsidRPr="00F07AAA" w:rsidDel="001A7E4A" w:rsidRDefault="00AD1F79" w:rsidP="001A7E4A">
      <w:pPr>
        <w:spacing w:after="0" w:line="240" w:lineRule="auto"/>
        <w:jc w:val="both"/>
        <w:rPr>
          <w:del w:id="41" w:author="Piotr Glen" w:date="2024-01-15T12:54:00Z"/>
          <w:rFonts w:ascii="Times New Roman" w:hAnsi="Times New Roman" w:cs="Times New Roman"/>
        </w:rPr>
      </w:pPr>
    </w:p>
    <w:p w14:paraId="21B315C9" w14:textId="0461641F" w:rsidR="00AD1F79" w:rsidRPr="00F07AAA" w:rsidDel="001A7E4A" w:rsidRDefault="00AD1F79" w:rsidP="001A7E4A">
      <w:pPr>
        <w:spacing w:after="0" w:line="240" w:lineRule="auto"/>
        <w:jc w:val="both"/>
        <w:rPr>
          <w:del w:id="42" w:author="Piotr Glen" w:date="2024-01-15T12:54:00Z"/>
          <w:rFonts w:ascii="Times New Roman" w:hAnsi="Times New Roman" w:cs="Times New Roman"/>
        </w:rPr>
      </w:pPr>
    </w:p>
    <w:p w14:paraId="2DC28C1E" w14:textId="274AA206" w:rsidR="00AD1F79" w:rsidRPr="00F07AAA" w:rsidDel="001A7E4A" w:rsidRDefault="00AD1F79" w:rsidP="001A7E4A">
      <w:pPr>
        <w:spacing w:after="0" w:line="240" w:lineRule="auto"/>
        <w:jc w:val="both"/>
        <w:rPr>
          <w:del w:id="43" w:author="Piotr Glen" w:date="2024-01-15T12:54:00Z"/>
          <w:rFonts w:ascii="Times New Roman" w:hAnsi="Times New Roman" w:cs="Times New Roman"/>
        </w:rPr>
      </w:pPr>
    </w:p>
    <w:p w14:paraId="0BF75FE9" w14:textId="753692D3" w:rsidR="00AD1F79" w:rsidRPr="00F07AAA" w:rsidDel="001A7E4A" w:rsidRDefault="00AD1F79" w:rsidP="001A7E4A">
      <w:pPr>
        <w:spacing w:after="0" w:line="240" w:lineRule="auto"/>
        <w:jc w:val="both"/>
        <w:rPr>
          <w:del w:id="44" w:author="Piotr Glen" w:date="2024-01-15T12:54:00Z"/>
          <w:rFonts w:ascii="Times New Roman" w:hAnsi="Times New Roman" w:cs="Times New Roman"/>
        </w:rPr>
      </w:pPr>
    </w:p>
    <w:p w14:paraId="757BE4EE" w14:textId="49AB8FE7" w:rsidR="00AD1F79" w:rsidRPr="00F07AAA" w:rsidDel="001A7E4A" w:rsidRDefault="00AD1F79" w:rsidP="001A7E4A">
      <w:pPr>
        <w:spacing w:after="0" w:line="240" w:lineRule="auto"/>
        <w:jc w:val="both"/>
        <w:rPr>
          <w:del w:id="45" w:author="Piotr Glen" w:date="2024-01-15T12:54:00Z"/>
          <w:rFonts w:ascii="Times New Roman" w:hAnsi="Times New Roman" w:cs="Times New Roman"/>
        </w:rPr>
      </w:pPr>
    </w:p>
    <w:p w14:paraId="03F270CE" w14:textId="55BC7672" w:rsidR="00AD1F79" w:rsidDel="001A7E4A" w:rsidRDefault="00AD1F79" w:rsidP="001A7E4A">
      <w:pPr>
        <w:spacing w:after="0" w:line="240" w:lineRule="auto"/>
        <w:jc w:val="both"/>
        <w:rPr>
          <w:del w:id="46" w:author="Piotr Glen" w:date="2024-01-15T12:54:00Z"/>
          <w:rFonts w:ascii="Times New Roman" w:hAnsi="Times New Roman" w:cs="Times New Roman"/>
        </w:rPr>
      </w:pPr>
    </w:p>
    <w:p w14:paraId="2A3C9308" w14:textId="3A18D1F9" w:rsidR="00BC246F" w:rsidRPr="00F07AAA" w:rsidDel="001A7E4A" w:rsidRDefault="00BC246F" w:rsidP="001A7E4A">
      <w:pPr>
        <w:spacing w:after="0" w:line="240" w:lineRule="auto"/>
        <w:jc w:val="both"/>
        <w:rPr>
          <w:del w:id="47" w:author="Piotr Glen" w:date="2024-01-15T12:54:00Z"/>
          <w:rFonts w:ascii="Times New Roman" w:hAnsi="Times New Roman" w:cs="Times New Roman"/>
        </w:rPr>
      </w:pPr>
    </w:p>
    <w:p w14:paraId="5E292FFC" w14:textId="653C2023" w:rsidR="00AD1F79" w:rsidRPr="00F07AAA" w:rsidDel="001A7E4A" w:rsidRDefault="00AD1F79" w:rsidP="001A7E4A">
      <w:pPr>
        <w:spacing w:after="0" w:line="240" w:lineRule="auto"/>
        <w:jc w:val="both"/>
        <w:rPr>
          <w:del w:id="48" w:author="Piotr Glen" w:date="2024-01-15T12:54:00Z"/>
          <w:rFonts w:ascii="Times New Roman" w:hAnsi="Times New Roman" w:cs="Times New Roman"/>
        </w:rPr>
      </w:pPr>
    </w:p>
    <w:p w14:paraId="6AE92989" w14:textId="615EC2A4" w:rsidR="004E3C1C" w:rsidDel="001A7E4A" w:rsidRDefault="004E3C1C" w:rsidP="001A7E4A">
      <w:pPr>
        <w:spacing w:after="0" w:line="240" w:lineRule="auto"/>
        <w:jc w:val="center"/>
        <w:rPr>
          <w:del w:id="49" w:author="Piotr Glen" w:date="2024-01-15T12:54:00Z"/>
          <w:rFonts w:ascii="Times New Roman" w:hAnsi="Times New Roman" w:cs="Times New Roman"/>
          <w:b/>
          <w:bCs/>
        </w:rPr>
      </w:pPr>
      <w:del w:id="50" w:author="Piotr Glen" w:date="2024-01-15T12:54:00Z">
        <w:r w:rsidRPr="00F07AAA" w:rsidDel="001A7E4A">
          <w:rPr>
            <w:rFonts w:ascii="Times New Roman" w:hAnsi="Times New Roman" w:cs="Times New Roman"/>
            <w:b/>
            <w:bCs/>
          </w:rPr>
          <w:delText>KLAUZULKA INFORMACYJNA</w:delText>
        </w:r>
      </w:del>
    </w:p>
    <w:p w14:paraId="4567644A" w14:textId="0B5E0804" w:rsidR="00F07AAA" w:rsidRPr="00F07AAA" w:rsidDel="001A7E4A" w:rsidRDefault="00F07AAA" w:rsidP="001A7E4A">
      <w:pPr>
        <w:spacing w:after="0" w:line="240" w:lineRule="auto"/>
        <w:jc w:val="center"/>
        <w:rPr>
          <w:del w:id="51" w:author="Piotr Glen" w:date="2024-01-15T12:54:00Z"/>
          <w:rFonts w:ascii="Times New Roman" w:hAnsi="Times New Roman" w:cs="Times New Roman"/>
          <w:b/>
          <w:bCs/>
        </w:rPr>
      </w:pPr>
    </w:p>
    <w:p w14:paraId="0DEB6C73" w14:textId="1E483F92" w:rsidR="004E3C1C" w:rsidRPr="00F07AAA" w:rsidDel="001A7E4A" w:rsidRDefault="004E3C1C" w:rsidP="001A7E4A">
      <w:pPr>
        <w:spacing w:before="240" w:after="0" w:line="240" w:lineRule="auto"/>
        <w:jc w:val="both"/>
        <w:rPr>
          <w:del w:id="52" w:author="Piotr Glen" w:date="2024-01-15T12:54:00Z"/>
          <w:rFonts w:ascii="Times New Roman" w:hAnsi="Times New Roman" w:cs="Times New Roman"/>
          <w:i/>
        </w:rPr>
      </w:pPr>
      <w:del w:id="53" w:author="Piotr Glen" w:date="2024-01-15T12:54:00Z">
        <w:r w:rsidRPr="00F07AAA" w:rsidDel="001A7E4A">
          <w:rPr>
            <w:rFonts w:ascii="Times New Roman" w:hAnsi="Times New Roman" w:cs="Times New Roman"/>
          </w:rPr>
          <w:delText>Zgodnie z art. 13 Rozporządzenia Parlamentu Europejskiego i Rady (UE) 2016/679   z dnia 27 kwietnia 2016 r. w sprawie ochrony osób fizycznych w związku z przetwarzaniem danych osobowych i w sprawie swobodnego przepływu takich danych oraz uchylenia dyrektywy 95/46/WE  (</w:delText>
        </w:r>
        <w:r w:rsidRPr="00F07AAA" w:rsidDel="001A7E4A">
          <w:rPr>
            <w:rFonts w:ascii="Times New Roman" w:hAnsi="Times New Roman" w:cs="Times New Roman"/>
            <w:i/>
          </w:rPr>
          <w:delText>4.5.2016 L 119/38 Dziennik Urzędowy Unii Europejskiej PL)</w:delText>
        </w:r>
      </w:del>
    </w:p>
    <w:p w14:paraId="230F1D13" w14:textId="3FB54EBA" w:rsidR="00AD1F79" w:rsidRPr="00F07AAA" w:rsidDel="001A7E4A" w:rsidRDefault="00AD1F79" w:rsidP="001A7E4A">
      <w:pPr>
        <w:spacing w:after="0" w:line="240" w:lineRule="auto"/>
        <w:jc w:val="both"/>
        <w:rPr>
          <w:del w:id="54" w:author="Piotr Glen" w:date="2024-01-15T12:54:00Z"/>
          <w:rFonts w:ascii="Times New Roman" w:hAnsi="Times New Roman" w:cs="Times New Roman"/>
          <w:bCs/>
        </w:rPr>
      </w:pPr>
      <w:del w:id="55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 xml:space="preserve">1) Administratorem danych osobowych Uczestników jest </w:delText>
        </w:r>
        <w:r w:rsidR="00BC246F" w:rsidDel="001A7E4A">
          <w:rPr>
            <w:rFonts w:ascii="Times New Roman" w:hAnsi="Times New Roman" w:cs="Times New Roman"/>
            <w:bCs/>
          </w:rPr>
          <w:delText>Gminna Biblioteka Publiczna w Lesznowoli, ul. Lipowa 28, 05-506 Magdalenka</w:delText>
        </w:r>
        <w:r w:rsidRPr="00F07AAA" w:rsidDel="001A7E4A">
          <w:rPr>
            <w:rFonts w:ascii="Times New Roman" w:hAnsi="Times New Roman" w:cs="Times New Roman"/>
            <w:bCs/>
          </w:rPr>
          <w:delText xml:space="preserve"> </w:delText>
        </w:r>
      </w:del>
    </w:p>
    <w:p w14:paraId="15DB1CCD" w14:textId="13F5C9D7" w:rsidR="00AD1F79" w:rsidRPr="00F07AAA" w:rsidDel="001A7E4A" w:rsidRDefault="00AD1F79" w:rsidP="001A7E4A">
      <w:pPr>
        <w:spacing w:after="0" w:line="240" w:lineRule="auto"/>
        <w:jc w:val="both"/>
        <w:rPr>
          <w:del w:id="56" w:author="Piotr Glen" w:date="2024-01-15T12:54:00Z"/>
          <w:rFonts w:ascii="Times New Roman" w:hAnsi="Times New Roman" w:cs="Times New Roman"/>
          <w:bCs/>
        </w:rPr>
      </w:pPr>
      <w:del w:id="57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>2) Administrator powołał Inspektora Ochrony Danych Osobowych</w:delText>
        </w:r>
        <w:r w:rsidR="00BC246F" w:rsidDel="001A7E4A">
          <w:rPr>
            <w:rFonts w:ascii="Times New Roman" w:hAnsi="Times New Roman" w:cs="Times New Roman"/>
            <w:bCs/>
          </w:rPr>
          <w:delText>……….</w:delText>
        </w:r>
        <w:r w:rsidRPr="00F07AAA" w:rsidDel="001A7E4A">
          <w:rPr>
            <w:rFonts w:ascii="Times New Roman" w:hAnsi="Times New Roman" w:cs="Times New Roman"/>
            <w:bCs/>
          </w:rPr>
          <w:delText xml:space="preserve">; kontakt do IOD: </w:delText>
        </w:r>
        <w:r w:rsidR="00BC246F" w:rsidDel="001A7E4A">
          <w:delText>…………</w:delText>
        </w:r>
        <w:r w:rsidRPr="00F07AAA" w:rsidDel="001A7E4A">
          <w:rPr>
            <w:rFonts w:ascii="Times New Roman" w:hAnsi="Times New Roman" w:cs="Times New Roman"/>
            <w:bCs/>
          </w:rPr>
          <w:delText xml:space="preserve">lub pod adresem administratora. </w:delText>
        </w:r>
      </w:del>
    </w:p>
    <w:p w14:paraId="11EC8F1C" w14:textId="3D20DC87" w:rsidR="00AD1F79" w:rsidRPr="00F07AAA" w:rsidDel="001A7E4A" w:rsidRDefault="00AD1F79" w:rsidP="001A7E4A">
      <w:pPr>
        <w:spacing w:after="0" w:line="240" w:lineRule="auto"/>
        <w:jc w:val="both"/>
        <w:rPr>
          <w:del w:id="58" w:author="Piotr Glen" w:date="2024-01-15T12:54:00Z"/>
          <w:rFonts w:ascii="Times New Roman" w:hAnsi="Times New Roman" w:cs="Times New Roman"/>
          <w:bCs/>
        </w:rPr>
      </w:pPr>
      <w:del w:id="59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 xml:space="preserve">3) dane osobowe Uczestnika przetwarzane będą w celu </w:delText>
        </w:r>
      </w:del>
    </w:p>
    <w:p w14:paraId="3B3AE636" w14:textId="55C483CF" w:rsidR="00AD1F79" w:rsidRPr="00F07AAA" w:rsidDel="001A7E4A" w:rsidRDefault="00AD1F79" w:rsidP="001A7E4A">
      <w:pPr>
        <w:spacing w:after="0" w:line="240" w:lineRule="auto"/>
        <w:jc w:val="both"/>
        <w:rPr>
          <w:del w:id="60" w:author="Piotr Glen" w:date="2024-01-15T12:54:00Z"/>
          <w:rFonts w:ascii="Times New Roman" w:hAnsi="Times New Roman" w:cs="Times New Roman"/>
          <w:bCs/>
        </w:rPr>
      </w:pPr>
      <w:del w:id="61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>prowadzenia zapisów,  z organizacji Imprezy, a w przypadku danych osobowych, w postaci</w:delText>
        </w:r>
        <w:r w:rsidR="005D291F" w:rsidRPr="00F07AAA" w:rsidDel="001A7E4A">
          <w:rPr>
            <w:rFonts w:ascii="Times New Roman" w:hAnsi="Times New Roman" w:cs="Times New Roman"/>
            <w:bCs/>
          </w:rPr>
          <w:delText xml:space="preserve">, nr telefonu, </w:delText>
        </w:r>
        <w:r w:rsidRPr="00F07AAA" w:rsidDel="001A7E4A">
          <w:rPr>
            <w:rFonts w:ascii="Times New Roman" w:hAnsi="Times New Roman" w:cs="Times New Roman"/>
            <w:bCs/>
          </w:rPr>
          <w:delText>wizerunku w celu informowania w mediach oraz publikacjach o działalności Administratora - na podstawie art. 6 ust. 1 lit. a RODO.</w:delText>
        </w:r>
      </w:del>
    </w:p>
    <w:p w14:paraId="5D9E7291" w14:textId="29CEC4A1" w:rsidR="00AD1F79" w:rsidRPr="00F07AAA" w:rsidDel="001A7E4A" w:rsidRDefault="00AD1F79" w:rsidP="001A7E4A">
      <w:pPr>
        <w:spacing w:after="0" w:line="240" w:lineRule="auto"/>
        <w:jc w:val="both"/>
        <w:rPr>
          <w:del w:id="62" w:author="Piotr Glen" w:date="2024-01-15T12:54:00Z"/>
          <w:rFonts w:ascii="Times New Roman" w:hAnsi="Times New Roman" w:cs="Times New Roman"/>
          <w:bCs/>
        </w:rPr>
      </w:pPr>
      <w:del w:id="63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 xml:space="preserve">4) dane osobowe Uczestników w postaci wizerunku nie będą przekazywane do państw trzecich (spoza Europejskiego Obszaru Gospodarczego), </w:delText>
        </w:r>
      </w:del>
    </w:p>
    <w:p w14:paraId="229E136C" w14:textId="189952C8" w:rsidR="00AD1F79" w:rsidRPr="00F07AAA" w:rsidDel="001A7E4A" w:rsidRDefault="005D291F" w:rsidP="001A7E4A">
      <w:pPr>
        <w:spacing w:after="0" w:line="240" w:lineRule="auto"/>
        <w:jc w:val="both"/>
        <w:rPr>
          <w:del w:id="64" w:author="Piotr Glen" w:date="2024-01-15T12:54:00Z"/>
          <w:rFonts w:ascii="Times New Roman" w:hAnsi="Times New Roman" w:cs="Times New Roman"/>
          <w:bCs/>
        </w:rPr>
      </w:pPr>
      <w:del w:id="65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>5</w:delText>
        </w:r>
        <w:r w:rsidR="00AD1F79" w:rsidRPr="00F07AAA" w:rsidDel="001A7E4A">
          <w:rPr>
            <w:rFonts w:ascii="Times New Roman" w:hAnsi="Times New Roman" w:cs="Times New Roman"/>
            <w:bCs/>
          </w:rPr>
          <w:delText>) dane osobowe Uczestników przechowywane będą do momentu odwołania zgody;</w:delText>
        </w:r>
      </w:del>
    </w:p>
    <w:p w14:paraId="255BDB8C" w14:textId="5DFB0241" w:rsidR="00AD1F79" w:rsidRPr="00F07AAA" w:rsidDel="001A7E4A" w:rsidRDefault="005D291F" w:rsidP="001A7E4A">
      <w:pPr>
        <w:spacing w:after="0" w:line="240" w:lineRule="auto"/>
        <w:jc w:val="both"/>
        <w:rPr>
          <w:del w:id="66" w:author="Piotr Glen" w:date="2024-01-15T12:54:00Z"/>
          <w:rFonts w:ascii="Times New Roman" w:hAnsi="Times New Roman" w:cs="Times New Roman"/>
          <w:bCs/>
        </w:rPr>
      </w:pPr>
      <w:del w:id="67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>6</w:delText>
        </w:r>
        <w:r w:rsidR="00AD1F79" w:rsidRPr="00F07AAA" w:rsidDel="001A7E4A">
          <w:rPr>
            <w:rFonts w:ascii="Times New Roman" w:hAnsi="Times New Roman" w:cs="Times New Roman"/>
            <w:bCs/>
          </w:rPr>
          <w:delText xml:space="preserve">) </w:delText>
        </w:r>
        <w:r w:rsidRPr="00F07AAA" w:rsidDel="001A7E4A">
          <w:rPr>
            <w:rFonts w:ascii="Times New Roman" w:hAnsi="Times New Roman" w:cs="Times New Roman"/>
            <w:bCs/>
          </w:rPr>
          <w:delText>u</w:delText>
        </w:r>
        <w:r w:rsidR="00AD1F79" w:rsidRPr="00F07AAA" w:rsidDel="001A7E4A">
          <w:rPr>
            <w:rFonts w:ascii="Times New Roman" w:hAnsi="Times New Roman" w:cs="Times New Roman"/>
            <w:bCs/>
          </w:rPr>
          <w:delText>czestnicy posiadają prawo dostępu do treści swoich danych oraz prawo ich sprostowania, usunięcia, ograniczenia przetwarzania, prawo do przenoszenia danych, prawo wniesienia sprzeciwu.</w:delText>
        </w:r>
      </w:del>
    </w:p>
    <w:p w14:paraId="50023E02" w14:textId="5FD51B79" w:rsidR="00AD1F79" w:rsidRPr="00F07AAA" w:rsidDel="001A7E4A" w:rsidRDefault="005D291F" w:rsidP="001A7E4A">
      <w:pPr>
        <w:spacing w:after="0" w:line="240" w:lineRule="auto"/>
        <w:jc w:val="both"/>
        <w:rPr>
          <w:del w:id="68" w:author="Piotr Glen" w:date="2024-01-15T12:54:00Z"/>
          <w:rFonts w:ascii="Times New Roman" w:hAnsi="Times New Roman" w:cs="Times New Roman"/>
          <w:bCs/>
        </w:rPr>
      </w:pPr>
      <w:del w:id="69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>7</w:delText>
        </w:r>
        <w:r w:rsidR="00AD1F79" w:rsidRPr="00F07AAA" w:rsidDel="001A7E4A">
          <w:rPr>
            <w:rFonts w:ascii="Times New Roman" w:hAnsi="Times New Roman" w:cs="Times New Roman"/>
            <w:bCs/>
          </w:rPr>
          <w:delText xml:space="preserve">) </w:delText>
        </w:r>
        <w:r w:rsidRPr="00F07AAA" w:rsidDel="001A7E4A">
          <w:rPr>
            <w:rFonts w:ascii="Times New Roman" w:hAnsi="Times New Roman" w:cs="Times New Roman"/>
            <w:bCs/>
          </w:rPr>
          <w:delText>u</w:delText>
        </w:r>
        <w:r w:rsidR="00AD1F79" w:rsidRPr="00F07AAA" w:rsidDel="001A7E4A">
          <w:rPr>
            <w:rFonts w:ascii="Times New Roman" w:hAnsi="Times New Roman" w:cs="Times New Roman"/>
            <w:bCs/>
          </w:rPr>
          <w:delText>czestnikom przysługuje prawo wniesienia skargi do organu nadzorczego – Prezesa Urzędu Ochrony Danych Osobowych w przypadku gdy przy przetwarzaniu danych osobowych Administrator narusza przepisy dotyczące ochrony danych osobowych;</w:delText>
        </w:r>
      </w:del>
    </w:p>
    <w:p w14:paraId="0111BCC1" w14:textId="62A91E99" w:rsidR="00AD1F79" w:rsidRPr="00F07AAA" w:rsidRDefault="005D291F" w:rsidP="001A7E4A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del w:id="70" w:author="Piotr Glen" w:date="2024-01-15T12:54:00Z">
        <w:r w:rsidRPr="00F07AAA" w:rsidDel="001A7E4A">
          <w:rPr>
            <w:rFonts w:ascii="Times New Roman" w:hAnsi="Times New Roman" w:cs="Times New Roman"/>
            <w:bCs/>
          </w:rPr>
          <w:delText>8</w:delText>
        </w:r>
        <w:r w:rsidR="00AD1F79" w:rsidRPr="00F07AAA" w:rsidDel="001A7E4A">
          <w:rPr>
            <w:rFonts w:ascii="Times New Roman" w:hAnsi="Times New Roman" w:cs="Times New Roman"/>
            <w:bCs/>
          </w:rPr>
          <w:delText>)</w:delText>
        </w:r>
        <w:r w:rsidRPr="00F07AAA" w:rsidDel="001A7E4A">
          <w:rPr>
            <w:rFonts w:ascii="Times New Roman" w:hAnsi="Times New Roman" w:cs="Times New Roman"/>
            <w:bCs/>
          </w:rPr>
          <w:delText xml:space="preserve"> w</w:delText>
        </w:r>
        <w:r w:rsidR="00AD1F79" w:rsidRPr="00F07AAA" w:rsidDel="001A7E4A">
          <w:rPr>
            <w:rFonts w:ascii="Times New Roman" w:hAnsi="Times New Roman" w:cs="Times New Roman"/>
            <w:bCs/>
          </w:rPr>
          <w:delText>obec Uczestników nie będą podejmowane zautomatyzowane decyzje, w tym ich dane nie będą podlegały profilowaniu.</w:delText>
        </w:r>
      </w:del>
    </w:p>
    <w:sectPr w:rsidR="00AD1F79" w:rsidRPr="00F07AAA" w:rsidSect="00794CBE">
      <w:footerReference w:type="default" r:id="rId10"/>
      <w:pgSz w:w="11906" w:h="16838"/>
      <w:pgMar w:top="1417" w:right="1417" w:bottom="1417" w:left="1417" w:header="708" w:footer="29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0" w:author="Piotr Glen" w:date="2024-01-15T12:56:00Z" w:initials="PG">
    <w:p w14:paraId="5D0E4E3F" w14:textId="46A47706" w:rsidR="001A7E4A" w:rsidRDefault="001A7E4A">
      <w:pPr>
        <w:pStyle w:val="Tekstkomentarza"/>
      </w:pPr>
      <w:r>
        <w:rPr>
          <w:rStyle w:val="Odwoaniedokomentarza"/>
        </w:rPr>
        <w:annotationRef/>
      </w:r>
      <w:r>
        <w:t>Obowiązki informacyjne mają być realizowane prostym, zwięzłym, zrozumiałym jezykiem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D0E4E3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B3B2164" w16cex:dateUtc="2024-01-15T1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0E4E3F" w16cid:durableId="0B3B216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BB92" w14:textId="77777777" w:rsidR="00A94E0A" w:rsidRDefault="00A94E0A">
      <w:pPr>
        <w:spacing w:after="0" w:line="240" w:lineRule="auto"/>
      </w:pPr>
      <w:r>
        <w:separator/>
      </w:r>
    </w:p>
  </w:endnote>
  <w:endnote w:type="continuationSeparator" w:id="0">
    <w:p w14:paraId="0EBAD49B" w14:textId="77777777" w:rsidR="00A94E0A" w:rsidRDefault="00A9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4BB43" w14:textId="7E4EFA62" w:rsidR="003041B1" w:rsidRDefault="00BC246F">
    <w:pPr>
      <w:pStyle w:val="Stopka"/>
    </w:pPr>
    <w:r>
      <w:rPr>
        <w:noProof/>
        <w:lang w:eastAsia="pl-PL"/>
      </w:rPr>
      <w:drawing>
        <wp:inline distT="0" distB="0" distL="0" distR="0" wp14:anchorId="36E86CD3" wp14:editId="3480EAC3">
          <wp:extent cx="5760720" cy="777875"/>
          <wp:effectExtent l="0" t="0" r="0" b="317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rcz-belka-nck-kolor-rgb_auto_1600x8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C7DE8" w14:textId="77777777" w:rsidR="00A94E0A" w:rsidRDefault="00A94E0A">
      <w:pPr>
        <w:spacing w:after="0" w:line="240" w:lineRule="auto"/>
      </w:pPr>
      <w:r>
        <w:separator/>
      </w:r>
    </w:p>
  </w:footnote>
  <w:footnote w:type="continuationSeparator" w:id="0">
    <w:p w14:paraId="1808D22D" w14:textId="77777777" w:rsidR="00A94E0A" w:rsidRDefault="00A94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04E8E"/>
    <w:multiLevelType w:val="hybridMultilevel"/>
    <w:tmpl w:val="3EBE514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5F6E"/>
    <w:multiLevelType w:val="hybridMultilevel"/>
    <w:tmpl w:val="F7A076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Glen">
    <w15:presenceInfo w15:providerId="Windows Live" w15:userId="81cdb6b6ff4a19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1D"/>
    <w:rsid w:val="00120D68"/>
    <w:rsid w:val="00152C6E"/>
    <w:rsid w:val="001A7E4A"/>
    <w:rsid w:val="002416B7"/>
    <w:rsid w:val="002B0E81"/>
    <w:rsid w:val="003041B1"/>
    <w:rsid w:val="00363828"/>
    <w:rsid w:val="00377119"/>
    <w:rsid w:val="003A2763"/>
    <w:rsid w:val="004A505B"/>
    <w:rsid w:val="004D5462"/>
    <w:rsid w:val="004D589A"/>
    <w:rsid w:val="004E3C1C"/>
    <w:rsid w:val="00533085"/>
    <w:rsid w:val="005D291F"/>
    <w:rsid w:val="006D4CA2"/>
    <w:rsid w:val="00745D02"/>
    <w:rsid w:val="00775EF7"/>
    <w:rsid w:val="00794CBE"/>
    <w:rsid w:val="00885162"/>
    <w:rsid w:val="0089306A"/>
    <w:rsid w:val="008C7E7C"/>
    <w:rsid w:val="009F3E8D"/>
    <w:rsid w:val="00A47C1D"/>
    <w:rsid w:val="00A94E0A"/>
    <w:rsid w:val="00AC24A0"/>
    <w:rsid w:val="00AD1F79"/>
    <w:rsid w:val="00B942AE"/>
    <w:rsid w:val="00BC246F"/>
    <w:rsid w:val="00C2207B"/>
    <w:rsid w:val="00C57C1C"/>
    <w:rsid w:val="00D005E4"/>
    <w:rsid w:val="00D4775D"/>
    <w:rsid w:val="00E617CA"/>
    <w:rsid w:val="00EB47CD"/>
    <w:rsid w:val="00F07AAA"/>
    <w:rsid w:val="00FB5465"/>
    <w:rsid w:val="00FD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EE834"/>
  <w15:chartTrackingRefBased/>
  <w15:docId w15:val="{45E01B97-2294-44A7-853E-223C8188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C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C1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4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C1D"/>
  </w:style>
  <w:style w:type="paragraph" w:styleId="Stopka">
    <w:name w:val="footer"/>
    <w:basedOn w:val="Normalny"/>
    <w:link w:val="StopkaZnak"/>
    <w:uiPriority w:val="99"/>
    <w:unhideWhenUsed/>
    <w:rsid w:val="00A47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C1D"/>
  </w:style>
  <w:style w:type="table" w:styleId="Tabela-Siatka">
    <w:name w:val="Table Grid"/>
    <w:basedOn w:val="Standardowy"/>
    <w:uiPriority w:val="39"/>
    <w:rsid w:val="00A47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71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1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D1F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330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1A7E4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7E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7E4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7E4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7E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7E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22526-8E72-48EE-8E7A-D029B797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982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Maciąg</dc:creator>
  <cp:keywords/>
  <dc:description/>
  <cp:lastModifiedBy>Biblioteka Promocja</cp:lastModifiedBy>
  <cp:revision>2</cp:revision>
  <cp:lastPrinted>2023-11-28T09:59:00Z</cp:lastPrinted>
  <dcterms:created xsi:type="dcterms:W3CDTF">2024-01-16T11:06:00Z</dcterms:created>
  <dcterms:modified xsi:type="dcterms:W3CDTF">2024-01-16T11:06:00Z</dcterms:modified>
</cp:coreProperties>
</file>